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3473" w14:textId="6B58DDAF" w:rsidR="00E022A7" w:rsidRDefault="00F45309" w:rsidP="00E022A7">
      <w:pPr>
        <w:pStyle w:val="Heading1"/>
        <w:tabs>
          <w:tab w:val="left" w:pos="811"/>
          <w:tab w:val="left" w:pos="9417"/>
        </w:tabs>
      </w:pPr>
      <w:ins w:id="0" w:author="Faith Zenker" w:date="2025-04-30T16:20:00Z" w16du:dateUtc="2025-04-30T23:20:00Z"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4B3D6A33" wp14:editId="3CD46A1C">
              <wp:simplePos x="0" y="0"/>
              <wp:positionH relativeFrom="column">
                <wp:posOffset>0</wp:posOffset>
              </wp:positionH>
              <wp:positionV relativeFrom="paragraph">
                <wp:posOffset>158750</wp:posOffset>
              </wp:positionV>
              <wp:extent cx="1160780" cy="730250"/>
              <wp:effectExtent l="0" t="0" r="1270" b="0"/>
              <wp:wrapSquare wrapText="bothSides"/>
              <wp:docPr id="1951028719" name="Picture 1" descr="A picture containing text, silhouette&#10;&#10;AI-generated content may b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1028719" name="Picture 1" descr="A picture containing text, silhouette&#10;&#10;AI-generated content may be incorrect.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0780" cy="73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E022A7" w:rsidRPr="003456D3">
        <w:t>INFORMACIÓN IMPORTANTE SOBRE SU AGUA POTABLE</w:t>
      </w:r>
    </w:p>
    <w:p w14:paraId="2EA45305" w14:textId="31DADCFA" w:rsidR="00FB57C5" w:rsidRPr="00F24342" w:rsidRDefault="00FB57C5" w:rsidP="00084A37">
      <w:pPr>
        <w:spacing w:after="0"/>
        <w:jc w:val="center"/>
        <w:rPr>
          <w:rFonts w:ascii="Arial" w:hAnsi="Arial" w:cs="Arial"/>
          <w:w w:val="105"/>
          <w:sz w:val="24"/>
          <w:szCs w:val="24"/>
          <w:lang w:val="es-MX"/>
        </w:rPr>
      </w:pPr>
      <w:r w:rsidRPr="00FB57C5">
        <w:rPr>
          <w:rFonts w:ascii="Arial" w:hAnsi="Arial" w:cs="Arial"/>
          <w:w w:val="105"/>
          <w:sz w:val="24"/>
          <w:szCs w:val="24"/>
          <w:lang w:val="es-MX"/>
        </w:rPr>
        <w:t xml:space="preserve">Este aviso contiene información muy importante sobre su agua potable. </w:t>
      </w:r>
    </w:p>
    <w:p w14:paraId="35D51A19" w14:textId="77777777" w:rsidR="00084A37" w:rsidRPr="00F24342" w:rsidRDefault="00084A37" w:rsidP="00084A37">
      <w:pPr>
        <w:spacing w:after="0"/>
        <w:jc w:val="center"/>
        <w:rPr>
          <w:rFonts w:ascii="Arial" w:hAnsi="Arial" w:cs="Arial"/>
          <w:w w:val="105"/>
          <w:sz w:val="10"/>
          <w:szCs w:val="10"/>
          <w:lang w:val="es-MX"/>
        </w:rPr>
      </w:pPr>
    </w:p>
    <w:p w14:paraId="16B3338C" w14:textId="6AB900A1" w:rsidR="00FB57C5" w:rsidRPr="00F24342" w:rsidRDefault="00F24342" w:rsidP="00084A37">
      <w:pPr>
        <w:spacing w:after="0"/>
        <w:jc w:val="center"/>
        <w:rPr>
          <w:rFonts w:ascii="Arial" w:hAnsi="Arial" w:cs="Arial"/>
          <w:b/>
          <w:bCs/>
          <w:w w:val="105"/>
          <w:sz w:val="24"/>
          <w:szCs w:val="24"/>
        </w:rPr>
      </w:pPr>
      <w:r w:rsidRPr="00F24342">
        <w:rPr>
          <w:rFonts w:ascii="Arial" w:hAnsi="Arial" w:cs="Arial"/>
          <w:b/>
          <w:bCs/>
          <w:w w:val="105"/>
          <w:sz w:val="24"/>
          <w:szCs w:val="24"/>
        </w:rPr>
        <w:t xml:space="preserve">Lopez Project </w:t>
      </w:r>
      <w:r w:rsidR="00DC4A75">
        <w:rPr>
          <w:rFonts w:ascii="Arial" w:hAnsi="Arial" w:cs="Arial"/>
          <w:b/>
          <w:bCs/>
          <w:w w:val="105"/>
          <w:sz w:val="24"/>
          <w:szCs w:val="24"/>
        </w:rPr>
        <w:t xml:space="preserve">- </w:t>
      </w:r>
      <w:r w:rsidRPr="00F24342">
        <w:rPr>
          <w:rFonts w:ascii="Arial" w:hAnsi="Arial" w:cs="Arial"/>
          <w:b/>
          <w:bCs/>
          <w:w w:val="105"/>
          <w:sz w:val="24"/>
          <w:szCs w:val="24"/>
        </w:rPr>
        <w:t>CA</w:t>
      </w:r>
      <w:proofErr w:type="gramStart"/>
      <w:r w:rsidRPr="00F24342">
        <w:rPr>
          <w:rFonts w:ascii="Arial" w:hAnsi="Arial" w:cs="Arial"/>
          <w:b/>
          <w:bCs/>
          <w:w w:val="105"/>
          <w:sz w:val="24"/>
          <w:szCs w:val="24"/>
        </w:rPr>
        <w:t>4010022</w:t>
      </w:r>
      <w:r w:rsidR="00DC4A75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084A37" w:rsidRPr="00F24342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F24342">
        <w:rPr>
          <w:rFonts w:ascii="Arial" w:hAnsi="Arial" w:cs="Arial"/>
          <w:b/>
          <w:bCs/>
          <w:w w:val="105"/>
          <w:sz w:val="24"/>
          <w:szCs w:val="24"/>
        </w:rPr>
        <w:t>A</w:t>
      </w:r>
      <w:r w:rsidR="00F45309">
        <w:rPr>
          <w:rFonts w:ascii="Arial" w:hAnsi="Arial" w:cs="Arial"/>
          <w:b/>
          <w:bCs/>
          <w:w w:val="105"/>
          <w:sz w:val="24"/>
          <w:szCs w:val="24"/>
        </w:rPr>
        <w:t>b</w:t>
      </w:r>
      <w:r w:rsidRPr="00F24342">
        <w:rPr>
          <w:rFonts w:ascii="Arial" w:hAnsi="Arial" w:cs="Arial"/>
          <w:b/>
          <w:bCs/>
          <w:w w:val="105"/>
          <w:sz w:val="24"/>
          <w:szCs w:val="24"/>
        </w:rPr>
        <w:t>ril</w:t>
      </w:r>
      <w:proofErr w:type="gramEnd"/>
      <w:r w:rsidRPr="00F24342">
        <w:rPr>
          <w:rFonts w:ascii="Arial" w:hAnsi="Arial" w:cs="Arial"/>
          <w:b/>
          <w:bCs/>
          <w:w w:val="105"/>
          <w:sz w:val="24"/>
          <w:szCs w:val="24"/>
        </w:rPr>
        <w:t xml:space="preserve"> 30, 2025</w:t>
      </w:r>
    </w:p>
    <w:p w14:paraId="22981503" w14:textId="0B07CA15" w:rsidR="00FB57C5" w:rsidRPr="0025396F" w:rsidRDefault="00E022A7" w:rsidP="00084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E022A7">
        <w:rPr>
          <w:rFonts w:ascii="Arial Black" w:hAnsi="Arial Black" w:cs="Arial"/>
          <w:b/>
          <w:sz w:val="40"/>
          <w:szCs w:val="40"/>
        </w:rPr>
        <w:t>AVISO DE HERVIR EL AGUA</w:t>
      </w:r>
    </w:p>
    <w:p w14:paraId="0076CC5F" w14:textId="77777777" w:rsidR="00FB57C5" w:rsidRPr="000D1D34" w:rsidRDefault="00FB57C5" w:rsidP="00FB57C5">
      <w:pPr>
        <w:spacing w:after="0"/>
        <w:jc w:val="center"/>
        <w:rPr>
          <w:rFonts w:ascii="Arial Black" w:hAnsi="Arial Black" w:cs="Arial"/>
          <w:b/>
          <w:sz w:val="10"/>
          <w:szCs w:val="10"/>
        </w:rPr>
      </w:pPr>
    </w:p>
    <w:p w14:paraId="4BDA55A6" w14:textId="020E7A4F" w:rsidR="001426FA" w:rsidRDefault="001426FA" w:rsidP="00FB57C5">
      <w:pPr>
        <w:spacing w:after="0"/>
        <w:jc w:val="center"/>
        <w:rPr>
          <w:rFonts w:ascii="Arial Black" w:hAnsi="Arial Black" w:cs="Arial"/>
          <w:b/>
          <w:bCs/>
          <w:sz w:val="24"/>
          <w:szCs w:val="24"/>
        </w:rPr>
        <w:sectPr w:rsidR="001426FA" w:rsidSect="000D1D34">
          <w:pgSz w:w="12240" w:h="15840"/>
          <w:pgMar w:top="450" w:right="720" w:bottom="261" w:left="720" w:header="720" w:footer="720" w:gutter="0"/>
          <w:cols w:space="720"/>
          <w:docGrid w:linePitch="360"/>
        </w:sectPr>
      </w:pPr>
    </w:p>
    <w:p w14:paraId="2C3BB815" w14:textId="28EF0EF3" w:rsidR="00D64A24" w:rsidRPr="00D64A24" w:rsidRDefault="00E022A7" w:rsidP="00D64A24">
      <w:pPr>
        <w:pStyle w:val="Heading2"/>
      </w:pPr>
      <w:proofErr w:type="spellStart"/>
      <w:r w:rsidRPr="00E022A7">
        <w:t>Hierva</w:t>
      </w:r>
      <w:proofErr w:type="spellEnd"/>
      <w:r w:rsidRPr="00E022A7">
        <w:t xml:space="preserve"> </w:t>
      </w:r>
      <w:proofErr w:type="spellStart"/>
      <w:r w:rsidRPr="00E022A7">
        <w:t>el</w:t>
      </w:r>
      <w:proofErr w:type="spellEnd"/>
      <w:r w:rsidRPr="00E022A7">
        <w:t xml:space="preserve"> </w:t>
      </w:r>
      <w:proofErr w:type="spellStart"/>
      <w:r w:rsidRPr="00E022A7">
        <w:t>agua</w:t>
      </w:r>
      <w:proofErr w:type="spellEnd"/>
      <w:r w:rsidRPr="00E022A7">
        <w:t xml:space="preserve"> antes de </w:t>
      </w:r>
      <w:proofErr w:type="spellStart"/>
      <w:r w:rsidRPr="00E022A7">
        <w:t>beberla</w:t>
      </w:r>
      <w:proofErr w:type="spellEnd"/>
      <w:r w:rsidRPr="00E022A7">
        <w:t xml:space="preserve"> o </w:t>
      </w:r>
      <w:proofErr w:type="spellStart"/>
      <w:r w:rsidRPr="00E022A7">
        <w:t>preparar</w:t>
      </w:r>
      <w:proofErr w:type="spellEnd"/>
      <w:r w:rsidRPr="00E022A7">
        <w:t xml:space="preserve"> </w:t>
      </w:r>
      <w:proofErr w:type="spellStart"/>
      <w:r w:rsidRPr="00E022A7">
        <w:t>alimentos</w:t>
      </w:r>
      <w:proofErr w:type="spellEnd"/>
      <w:r w:rsidRPr="00E022A7">
        <w:t xml:space="preserve"> para </w:t>
      </w:r>
      <w:proofErr w:type="spellStart"/>
      <w:r w:rsidRPr="00E022A7">
        <w:t>evitar</w:t>
      </w:r>
      <w:proofErr w:type="spellEnd"/>
      <w:r w:rsidRPr="00E022A7">
        <w:t xml:space="preserve"> </w:t>
      </w:r>
      <w:proofErr w:type="spellStart"/>
      <w:r w:rsidRPr="00E022A7">
        <w:t>enfermedades</w:t>
      </w:r>
      <w:proofErr w:type="spellEnd"/>
      <w:r>
        <w:t xml:space="preserve"> </w:t>
      </w:r>
    </w:p>
    <w:p w14:paraId="4C4DBEC4" w14:textId="77777777" w:rsidR="00D64A24" w:rsidRPr="00D64A24" w:rsidRDefault="00D64A24" w:rsidP="00D64A24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36DDBCAF" w14:textId="03462B93" w:rsidR="00ED4DDF" w:rsidRPr="00ED4DDF" w:rsidRDefault="00E022A7" w:rsidP="00ED4DDF">
      <w:pPr>
        <w:rPr>
          <w:rFonts w:ascii="Arial" w:hAnsi="Arial" w:cs="Arial"/>
          <w:sz w:val="24"/>
          <w:szCs w:val="24"/>
        </w:rPr>
      </w:pPr>
      <w:r w:rsidRPr="00E022A7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022A7">
        <w:rPr>
          <w:rFonts w:ascii="Arial" w:hAnsi="Arial" w:cs="Arial"/>
          <w:sz w:val="24"/>
          <w:szCs w:val="24"/>
        </w:rPr>
        <w:t>recomienda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022A7">
        <w:rPr>
          <w:rFonts w:ascii="Arial" w:hAnsi="Arial" w:cs="Arial"/>
          <w:sz w:val="24"/>
          <w:szCs w:val="24"/>
        </w:rPr>
        <w:t>los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clientes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E022A7">
        <w:rPr>
          <w:rFonts w:ascii="Arial" w:hAnsi="Arial" w:cs="Arial"/>
          <w:sz w:val="24"/>
          <w:szCs w:val="24"/>
        </w:rPr>
        <w:t>área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Cinco</w:t>
      </w:r>
      <w:r w:rsidRPr="00E022A7">
        <w:rPr>
          <w:rFonts w:ascii="Arial" w:hAnsi="Arial" w:cs="Arial"/>
          <w:sz w:val="24"/>
          <w:szCs w:val="24"/>
        </w:rPr>
        <w:t>-</w:t>
      </w:r>
      <w:proofErr w:type="spellStart"/>
      <w:r w:rsidRPr="00E022A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iudades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022A7">
        <w:rPr>
          <w:rFonts w:ascii="Arial" w:hAnsi="Arial" w:cs="Arial"/>
          <w:sz w:val="24"/>
          <w:szCs w:val="24"/>
        </w:rPr>
        <w:t>utilicen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únicamente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agua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E022A7">
        <w:rPr>
          <w:rFonts w:ascii="Arial" w:hAnsi="Arial" w:cs="Arial"/>
          <w:sz w:val="24"/>
          <w:szCs w:val="24"/>
        </w:rPr>
        <w:t>grifo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hervida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22A7">
        <w:rPr>
          <w:rFonts w:ascii="Arial" w:hAnsi="Arial" w:cs="Arial"/>
          <w:sz w:val="24"/>
          <w:szCs w:val="24"/>
        </w:rPr>
        <w:t>agua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embotellada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E022A7">
        <w:rPr>
          <w:rFonts w:ascii="Arial" w:hAnsi="Arial" w:cs="Arial"/>
          <w:sz w:val="24"/>
          <w:szCs w:val="24"/>
        </w:rPr>
        <w:t>beber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022A7">
        <w:rPr>
          <w:rFonts w:ascii="Arial" w:hAnsi="Arial" w:cs="Arial"/>
          <w:sz w:val="24"/>
          <w:szCs w:val="24"/>
        </w:rPr>
        <w:t>cocinar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como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medida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022A7">
        <w:rPr>
          <w:rFonts w:ascii="Arial" w:hAnsi="Arial" w:cs="Arial"/>
          <w:sz w:val="24"/>
          <w:szCs w:val="24"/>
        </w:rPr>
        <w:t>seguridad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E022A7">
        <w:rPr>
          <w:rFonts w:ascii="Arial" w:hAnsi="Arial" w:cs="Arial"/>
          <w:sz w:val="24"/>
          <w:szCs w:val="24"/>
        </w:rPr>
        <w:t>evitar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enfermedades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estomacales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022A7">
        <w:rPr>
          <w:rFonts w:ascii="Arial" w:hAnsi="Arial" w:cs="Arial"/>
          <w:sz w:val="24"/>
          <w:szCs w:val="24"/>
        </w:rPr>
        <w:t>intestinales</w:t>
      </w:r>
      <w:proofErr w:type="spellEnd"/>
      <w:r w:rsidRPr="00E022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022A7">
        <w:rPr>
          <w:rFonts w:ascii="Arial" w:hAnsi="Arial" w:cs="Arial"/>
          <w:sz w:val="24"/>
          <w:szCs w:val="24"/>
        </w:rPr>
        <w:t xml:space="preserve">Este aviso </w:t>
      </w:r>
      <w:proofErr w:type="spellStart"/>
      <w:r w:rsidRPr="00E022A7">
        <w:rPr>
          <w:rFonts w:ascii="Arial" w:hAnsi="Arial" w:cs="Arial"/>
          <w:sz w:val="24"/>
          <w:szCs w:val="24"/>
        </w:rPr>
        <w:t>proviene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 la Junta Estatal de Control de </w:t>
      </w:r>
      <w:proofErr w:type="spellStart"/>
      <w:r w:rsidRPr="00E022A7">
        <w:rPr>
          <w:rFonts w:ascii="Arial" w:hAnsi="Arial" w:cs="Arial"/>
          <w:sz w:val="24"/>
          <w:szCs w:val="24"/>
        </w:rPr>
        <w:t>Recursos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22A7">
        <w:rPr>
          <w:rFonts w:ascii="Arial" w:hAnsi="Arial" w:cs="Arial"/>
          <w:sz w:val="24"/>
          <w:szCs w:val="24"/>
        </w:rPr>
        <w:t>Hídricos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, la División de Agua Potable, </w:t>
      </w:r>
      <w:proofErr w:type="spellStart"/>
      <w:r w:rsidRPr="00E022A7">
        <w:rPr>
          <w:rFonts w:ascii="Arial" w:hAnsi="Arial" w:cs="Arial"/>
          <w:sz w:val="24"/>
          <w:szCs w:val="24"/>
        </w:rPr>
        <w:t>el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Departamento de Obras </w:t>
      </w:r>
      <w:proofErr w:type="spellStart"/>
      <w:r w:rsidRPr="00E022A7">
        <w:rPr>
          <w:rFonts w:ascii="Arial" w:hAnsi="Arial" w:cs="Arial"/>
          <w:sz w:val="24"/>
          <w:szCs w:val="24"/>
        </w:rPr>
        <w:t>Públicas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del Condado de San Luis Obispo, </w:t>
      </w:r>
      <w:proofErr w:type="spellStart"/>
      <w:r w:rsidRPr="00E022A7">
        <w:rPr>
          <w:rFonts w:ascii="Arial" w:hAnsi="Arial" w:cs="Arial"/>
          <w:sz w:val="24"/>
          <w:szCs w:val="24"/>
        </w:rPr>
        <w:t>el</w:t>
      </w:r>
      <w:proofErr w:type="spellEnd"/>
      <w:r w:rsidRPr="00E022A7">
        <w:rPr>
          <w:rFonts w:ascii="Arial" w:hAnsi="Arial" w:cs="Arial"/>
          <w:sz w:val="24"/>
          <w:szCs w:val="24"/>
        </w:rPr>
        <w:t xml:space="preserve"> Departamento de Salud del Condado y</w:t>
      </w:r>
      <w:r w:rsidR="00ED4DDF">
        <w:rPr>
          <w:rFonts w:ascii="Arial" w:hAnsi="Arial" w:cs="Arial"/>
          <w:sz w:val="24"/>
          <w:szCs w:val="24"/>
        </w:rPr>
        <w:t xml:space="preserve"> </w:t>
      </w:r>
      <w:r w:rsidR="00ED4DDF" w:rsidRPr="00ED4DDF">
        <w:rPr>
          <w:rFonts w:ascii="Arial" w:hAnsi="Arial" w:cs="Arial"/>
          <w:sz w:val="24"/>
          <w:szCs w:val="24"/>
          <w:lang w:val="es-ES"/>
        </w:rPr>
        <w:t xml:space="preserve">el sistema de agua del Proyecto López debido a muestras recolectadas el 28 y 29 de </w:t>
      </w:r>
      <w:r w:rsidR="00ED4DDF">
        <w:rPr>
          <w:rFonts w:ascii="Arial" w:hAnsi="Arial" w:cs="Arial"/>
          <w:sz w:val="24"/>
          <w:szCs w:val="24"/>
          <w:lang w:val="es-ES"/>
        </w:rPr>
        <w:t>A</w:t>
      </w:r>
      <w:r w:rsidR="00ED4DDF" w:rsidRPr="00ED4DDF">
        <w:rPr>
          <w:rFonts w:ascii="Arial" w:hAnsi="Arial" w:cs="Arial"/>
          <w:sz w:val="24"/>
          <w:szCs w:val="24"/>
          <w:lang w:val="es-ES"/>
        </w:rPr>
        <w:t>bril de 2025, que indican la presencia de bacterias en el agua.</w:t>
      </w:r>
    </w:p>
    <w:p w14:paraId="7F657F4C" w14:textId="77777777" w:rsidR="00ED4DDF" w:rsidRPr="00ED4DDF" w:rsidRDefault="00ED4DDF" w:rsidP="00ED4DDF">
      <w:pPr>
        <w:rPr>
          <w:rFonts w:ascii="Arial" w:hAnsi="Arial" w:cs="Arial"/>
          <w:sz w:val="24"/>
          <w:szCs w:val="24"/>
        </w:rPr>
      </w:pPr>
      <w:r w:rsidRPr="00ED4DDF">
        <w:rPr>
          <w:rFonts w:ascii="Arial" w:hAnsi="Arial" w:cs="Arial"/>
          <w:sz w:val="24"/>
          <w:szCs w:val="24"/>
          <w:lang w:val="es-ES"/>
        </w:rPr>
        <w:t xml:space="preserve">El área afectada incluye: la ciudad de Arroyo Grande, </w:t>
      </w:r>
      <w:proofErr w:type="spellStart"/>
      <w:r w:rsidRPr="00ED4DDF">
        <w:rPr>
          <w:rFonts w:ascii="Arial" w:hAnsi="Arial" w:cs="Arial"/>
          <w:sz w:val="24"/>
          <w:szCs w:val="24"/>
          <w:lang w:val="es-ES"/>
        </w:rPr>
        <w:t>Oceano</w:t>
      </w:r>
      <w:proofErr w:type="spellEnd"/>
      <w:r w:rsidRPr="00ED4DDF">
        <w:rPr>
          <w:rFonts w:ascii="Arial" w:hAnsi="Arial" w:cs="Arial"/>
          <w:sz w:val="24"/>
          <w:szCs w:val="24"/>
          <w:lang w:val="es-ES"/>
        </w:rPr>
        <w:t xml:space="preserve"> CSD, la ciudad de </w:t>
      </w:r>
      <w:proofErr w:type="spellStart"/>
      <w:r w:rsidRPr="00ED4DDF">
        <w:rPr>
          <w:rFonts w:ascii="Arial" w:hAnsi="Arial" w:cs="Arial"/>
          <w:sz w:val="24"/>
          <w:szCs w:val="24"/>
          <w:lang w:val="es-ES"/>
        </w:rPr>
        <w:t>Pismo</w:t>
      </w:r>
      <w:proofErr w:type="spellEnd"/>
      <w:r w:rsidRPr="00ED4DDF">
        <w:rPr>
          <w:rFonts w:ascii="Arial" w:hAnsi="Arial" w:cs="Arial"/>
          <w:sz w:val="24"/>
          <w:szCs w:val="24"/>
          <w:lang w:val="es-ES"/>
        </w:rPr>
        <w:t xml:space="preserve"> Beach, CSA 12, la ciudad de Grover Beach y San Miguelito Mutual Water Company.</w:t>
      </w:r>
    </w:p>
    <w:p w14:paraId="5E3D6B53" w14:textId="27EEB03F" w:rsidR="00ED4DDF" w:rsidRDefault="00ED4DDF" w:rsidP="001426FA">
      <w:pPr>
        <w:rPr>
          <w:rFonts w:ascii="Arial" w:hAnsi="Arial" w:cs="Arial"/>
          <w:sz w:val="24"/>
          <w:szCs w:val="24"/>
        </w:rPr>
      </w:pPr>
      <w:r w:rsidRPr="00ED4DDF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ED4DDF">
        <w:rPr>
          <w:rFonts w:ascii="Arial" w:hAnsi="Arial" w:cs="Arial"/>
          <w:sz w:val="24"/>
          <w:szCs w:val="24"/>
        </w:rPr>
        <w:t>informaremos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cuando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ED4DDF">
        <w:rPr>
          <w:rFonts w:ascii="Arial" w:hAnsi="Arial" w:cs="Arial"/>
          <w:sz w:val="24"/>
          <w:szCs w:val="24"/>
        </w:rPr>
        <w:t>pruebas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indiquen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4DDF">
        <w:rPr>
          <w:rFonts w:ascii="Arial" w:hAnsi="Arial" w:cs="Arial"/>
          <w:sz w:val="24"/>
          <w:szCs w:val="24"/>
        </w:rPr>
        <w:t>el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agua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es potable y </w:t>
      </w:r>
      <w:proofErr w:type="spellStart"/>
      <w:r w:rsidRPr="00ED4DDF">
        <w:rPr>
          <w:rFonts w:ascii="Arial" w:hAnsi="Arial" w:cs="Arial"/>
          <w:sz w:val="24"/>
          <w:szCs w:val="24"/>
        </w:rPr>
        <w:t>ya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ED4DDF">
        <w:rPr>
          <w:rFonts w:ascii="Arial" w:hAnsi="Arial" w:cs="Arial"/>
          <w:sz w:val="24"/>
          <w:szCs w:val="24"/>
        </w:rPr>
        <w:t>necesite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hervirla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D4DDF">
        <w:rPr>
          <w:rFonts w:ascii="Arial" w:hAnsi="Arial" w:cs="Arial"/>
          <w:sz w:val="24"/>
          <w:szCs w:val="24"/>
        </w:rPr>
        <w:t>Esperamos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resolver </w:t>
      </w:r>
      <w:proofErr w:type="spellStart"/>
      <w:r w:rsidRPr="00ED4DDF">
        <w:rPr>
          <w:rFonts w:ascii="Arial" w:hAnsi="Arial" w:cs="Arial"/>
          <w:sz w:val="24"/>
          <w:szCs w:val="24"/>
        </w:rPr>
        <w:t>el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problema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antes del </w:t>
      </w:r>
      <w:r w:rsidR="00F45309">
        <w:rPr>
          <w:rFonts w:ascii="Arial" w:hAnsi="Arial" w:cs="Arial"/>
          <w:sz w:val="24"/>
          <w:szCs w:val="24"/>
        </w:rPr>
        <w:t>Domingo</w:t>
      </w:r>
      <w:r w:rsidRPr="00ED4DDF">
        <w:rPr>
          <w:rFonts w:ascii="Arial" w:hAnsi="Arial" w:cs="Arial"/>
          <w:sz w:val="24"/>
          <w:szCs w:val="24"/>
        </w:rPr>
        <w:t xml:space="preserve"> </w:t>
      </w:r>
      <w:r w:rsidR="00F45309">
        <w:rPr>
          <w:rFonts w:ascii="Arial" w:hAnsi="Arial" w:cs="Arial"/>
          <w:sz w:val="24"/>
          <w:szCs w:val="24"/>
        </w:rPr>
        <w:t>4</w:t>
      </w:r>
      <w:r w:rsidRPr="00ED4DD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</w:t>
      </w:r>
      <w:r w:rsidRPr="00ED4DDF">
        <w:rPr>
          <w:rFonts w:ascii="Arial" w:hAnsi="Arial" w:cs="Arial"/>
          <w:sz w:val="24"/>
          <w:szCs w:val="24"/>
        </w:rPr>
        <w:t>ayo de 2025.</w:t>
      </w:r>
    </w:p>
    <w:p w14:paraId="1F8811EE" w14:textId="77777777" w:rsidR="00F45309" w:rsidRDefault="00ED4DDF" w:rsidP="00ED4DDF">
      <w:pPr>
        <w:rPr>
          <w:rFonts w:ascii="Arial" w:hAnsi="Arial" w:cs="Arial"/>
          <w:sz w:val="24"/>
          <w:szCs w:val="24"/>
          <w:lang w:val="es-ES"/>
        </w:rPr>
      </w:pPr>
      <w:r w:rsidRPr="00ED4DDF">
        <w:rPr>
          <w:rFonts w:ascii="Arial" w:hAnsi="Arial" w:cs="Arial"/>
          <w:sz w:val="24"/>
          <w:szCs w:val="24"/>
          <w:lang w:val="es-ES"/>
        </w:rPr>
        <w:t>Si tiene preguntas sobre otros usos del agua del grifo, como bañarse o lavar platos, llame a su sistema de agua o lea esta guía: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F1EAFC5" w14:textId="0AEC1FAE" w:rsidR="00ED4DDF" w:rsidRPr="00ED4DDF" w:rsidRDefault="00ED4DDF" w:rsidP="00ED4DDF">
      <w:pPr>
        <w:rPr>
          <w:rFonts w:ascii="Arial" w:hAnsi="Arial" w:cs="Arial"/>
          <w:sz w:val="24"/>
          <w:szCs w:val="24"/>
        </w:rPr>
      </w:pPr>
      <w:hyperlink r:id="rId9" w:history="1">
        <w:r w:rsidRPr="00AA7008">
          <w:rPr>
            <w:rStyle w:val="Hyperlink"/>
            <w:rFonts w:ascii="Arial" w:hAnsi="Arial" w:cs="Arial"/>
            <w:sz w:val="24"/>
            <w:szCs w:val="24"/>
          </w:rPr>
          <w:t>https://waterboards.ca.gov/drinking_water/certlic/drinkingwater/documents/notices/cdc_wtd_bw_advisory.docx</w:t>
        </w:r>
      </w:hyperlink>
    </w:p>
    <w:p w14:paraId="335511D0" w14:textId="54984EBA" w:rsidR="001426FA" w:rsidRPr="00AB2ADF" w:rsidRDefault="00ED4DDF" w:rsidP="00AB2ADF">
      <w:pPr>
        <w:pStyle w:val="Heading3"/>
      </w:pPr>
      <w:r>
        <w:t xml:space="preserve">No tome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sin </w:t>
      </w:r>
      <w:proofErr w:type="spellStart"/>
      <w:r>
        <w:t>hervirla</w:t>
      </w:r>
      <w:proofErr w:type="spellEnd"/>
      <w:r>
        <w:t xml:space="preserve"> primero </w:t>
      </w:r>
    </w:p>
    <w:p w14:paraId="2161E49E" w14:textId="7AC99E13" w:rsidR="00ED4DDF" w:rsidRPr="00ED4DDF" w:rsidRDefault="00ED4DDF" w:rsidP="00ED4D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D4DDF">
        <w:rPr>
          <w:rFonts w:ascii="Arial" w:hAnsi="Arial" w:cs="Arial"/>
          <w:sz w:val="24"/>
          <w:szCs w:val="24"/>
        </w:rPr>
        <w:t>Hierva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el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agua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durante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un (1) </w:t>
      </w:r>
      <w:proofErr w:type="spellStart"/>
      <w:r w:rsidRPr="00ED4DDF">
        <w:rPr>
          <w:rFonts w:ascii="Arial" w:hAnsi="Arial" w:cs="Arial"/>
          <w:sz w:val="24"/>
          <w:szCs w:val="24"/>
        </w:rPr>
        <w:t>minuto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(hasta que </w:t>
      </w:r>
      <w:proofErr w:type="spellStart"/>
      <w:r w:rsidRPr="00ED4DDF">
        <w:rPr>
          <w:rFonts w:ascii="Arial" w:hAnsi="Arial" w:cs="Arial"/>
          <w:sz w:val="24"/>
          <w:szCs w:val="24"/>
        </w:rPr>
        <w:t>hierva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fuerte</w:t>
      </w:r>
      <w:proofErr w:type="spellEnd"/>
      <w:r w:rsidRPr="00ED4DDF">
        <w:rPr>
          <w:rFonts w:ascii="Arial" w:hAnsi="Arial" w:cs="Arial"/>
          <w:sz w:val="24"/>
          <w:szCs w:val="24"/>
        </w:rPr>
        <w:t>).</w:t>
      </w:r>
    </w:p>
    <w:p w14:paraId="6EC7D772" w14:textId="77777777" w:rsidR="00ED4DDF" w:rsidRDefault="00ED4DDF" w:rsidP="00ED4D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D4DDF">
        <w:rPr>
          <w:rFonts w:ascii="Arial" w:hAnsi="Arial" w:cs="Arial"/>
          <w:sz w:val="24"/>
          <w:szCs w:val="24"/>
        </w:rPr>
        <w:t>Deje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D4DDF">
        <w:rPr>
          <w:rFonts w:ascii="Arial" w:hAnsi="Arial" w:cs="Arial"/>
          <w:sz w:val="24"/>
          <w:szCs w:val="24"/>
        </w:rPr>
        <w:t>el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agua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D4DDF">
        <w:rPr>
          <w:rFonts w:ascii="Arial" w:hAnsi="Arial" w:cs="Arial"/>
          <w:sz w:val="24"/>
          <w:szCs w:val="24"/>
        </w:rPr>
        <w:t>enfríe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antes de </w:t>
      </w:r>
      <w:proofErr w:type="spellStart"/>
      <w:r w:rsidRPr="00ED4DDF">
        <w:rPr>
          <w:rFonts w:ascii="Arial" w:hAnsi="Arial" w:cs="Arial"/>
          <w:sz w:val="24"/>
          <w:szCs w:val="24"/>
        </w:rPr>
        <w:t>beberla</w:t>
      </w:r>
      <w:proofErr w:type="spellEnd"/>
      <w:r w:rsidRPr="00ED4DDF">
        <w:rPr>
          <w:rFonts w:ascii="Arial" w:hAnsi="Arial" w:cs="Arial"/>
          <w:sz w:val="24"/>
          <w:szCs w:val="24"/>
        </w:rPr>
        <w:t>.</w:t>
      </w:r>
    </w:p>
    <w:p w14:paraId="7BC72F5F" w14:textId="2D78F49D" w:rsidR="001426FA" w:rsidRPr="00044962" w:rsidRDefault="00ED4DDF" w:rsidP="00ED4D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D4DDF">
        <w:rPr>
          <w:rFonts w:ascii="Arial" w:hAnsi="Arial" w:cs="Arial"/>
          <w:sz w:val="24"/>
          <w:szCs w:val="24"/>
        </w:rPr>
        <w:t>Utilice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agua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hervida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D4DDF">
        <w:rPr>
          <w:rFonts w:ascii="Arial" w:hAnsi="Arial" w:cs="Arial"/>
          <w:sz w:val="24"/>
          <w:szCs w:val="24"/>
        </w:rPr>
        <w:t>embotellada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ED4DDF">
        <w:rPr>
          <w:rFonts w:ascii="Arial" w:hAnsi="Arial" w:cs="Arial"/>
          <w:sz w:val="24"/>
          <w:szCs w:val="24"/>
        </w:rPr>
        <w:t>beber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D4DDF">
        <w:rPr>
          <w:rFonts w:ascii="Arial" w:hAnsi="Arial" w:cs="Arial"/>
          <w:sz w:val="24"/>
          <w:szCs w:val="24"/>
        </w:rPr>
        <w:t>cepillarse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los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dientes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D4DDF">
        <w:rPr>
          <w:rFonts w:ascii="Arial" w:hAnsi="Arial" w:cs="Arial"/>
          <w:sz w:val="24"/>
          <w:szCs w:val="24"/>
        </w:rPr>
        <w:t>preparar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4DDF">
        <w:rPr>
          <w:rFonts w:ascii="Arial" w:hAnsi="Arial" w:cs="Arial"/>
          <w:sz w:val="24"/>
          <w:szCs w:val="24"/>
        </w:rPr>
        <w:t>alimentos</w:t>
      </w:r>
      <w:proofErr w:type="spellEnd"/>
      <w:r w:rsidRPr="00ED4DDF">
        <w:rPr>
          <w:rFonts w:ascii="Arial" w:hAnsi="Arial" w:cs="Arial"/>
          <w:sz w:val="24"/>
          <w:szCs w:val="24"/>
        </w:rPr>
        <w:t xml:space="preserve"> hasta nuevo aviso</w:t>
      </w:r>
      <w:r w:rsidR="001426FA" w:rsidRPr="00044962">
        <w:rPr>
          <w:rFonts w:ascii="Arial" w:hAnsi="Arial" w:cs="Arial"/>
          <w:sz w:val="24"/>
          <w:szCs w:val="24"/>
        </w:rPr>
        <w:t>.</w:t>
      </w:r>
    </w:p>
    <w:p w14:paraId="34974D3E" w14:textId="4D3A3C72" w:rsidR="0088641B" w:rsidRDefault="0088641B" w:rsidP="001426F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8641B">
        <w:rPr>
          <w:rFonts w:ascii="Arial" w:hAnsi="Arial" w:cs="Arial"/>
          <w:sz w:val="24"/>
          <w:szCs w:val="24"/>
        </w:rPr>
        <w:t>Hervir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el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mata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88641B">
        <w:rPr>
          <w:rFonts w:ascii="Arial" w:hAnsi="Arial" w:cs="Arial"/>
          <w:sz w:val="24"/>
          <w:szCs w:val="24"/>
        </w:rPr>
        <w:t>bacterias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8641B">
        <w:rPr>
          <w:rFonts w:ascii="Arial" w:hAnsi="Arial" w:cs="Arial"/>
          <w:sz w:val="24"/>
          <w:szCs w:val="24"/>
        </w:rPr>
        <w:t>otros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organismos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presentes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el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>.</w:t>
      </w:r>
    </w:p>
    <w:p w14:paraId="4B86BD82" w14:textId="77777777" w:rsidR="0088641B" w:rsidRPr="00044962" w:rsidRDefault="0088641B" w:rsidP="008864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B65642A" w14:textId="552C2C75" w:rsidR="001426FA" w:rsidRPr="00044962" w:rsidRDefault="0088641B" w:rsidP="00AB2ADF">
      <w:pPr>
        <w:pStyle w:val="Heading3"/>
      </w:pPr>
      <w:r w:rsidRPr="0088641B">
        <w:t xml:space="preserve">Si no </w:t>
      </w:r>
      <w:proofErr w:type="spellStart"/>
      <w:r w:rsidRPr="0088641B">
        <w:t>puede</w:t>
      </w:r>
      <w:proofErr w:type="spellEnd"/>
      <w:r w:rsidRPr="0088641B">
        <w:t xml:space="preserve"> </w:t>
      </w:r>
      <w:proofErr w:type="spellStart"/>
      <w:r w:rsidRPr="0088641B">
        <w:t>hervir</w:t>
      </w:r>
      <w:proofErr w:type="spellEnd"/>
      <w:r w:rsidRPr="0088641B">
        <w:t xml:space="preserve"> </w:t>
      </w:r>
      <w:proofErr w:type="spellStart"/>
      <w:r w:rsidRPr="0088641B">
        <w:t>el</w:t>
      </w:r>
      <w:proofErr w:type="spellEnd"/>
      <w:r w:rsidRPr="0088641B">
        <w:t xml:space="preserve"> </w:t>
      </w:r>
      <w:proofErr w:type="spellStart"/>
      <w:r w:rsidRPr="0088641B">
        <w:t>agua</w:t>
      </w:r>
      <w:proofErr w:type="spellEnd"/>
      <w:r w:rsidR="001426FA" w:rsidRPr="00044962">
        <w:t>:</w:t>
      </w:r>
    </w:p>
    <w:p w14:paraId="0BC070A2" w14:textId="60534BA7" w:rsidR="001426FA" w:rsidRPr="00044962" w:rsidRDefault="0088641B" w:rsidP="001426FA">
      <w:pPr>
        <w:rPr>
          <w:rFonts w:ascii="Arial" w:hAnsi="Arial" w:cs="Arial"/>
          <w:sz w:val="24"/>
          <w:szCs w:val="24"/>
        </w:rPr>
      </w:pPr>
      <w:proofErr w:type="spellStart"/>
      <w:r w:rsidRPr="0088641B">
        <w:rPr>
          <w:rFonts w:ascii="Arial" w:hAnsi="Arial" w:cs="Arial"/>
          <w:sz w:val="24"/>
          <w:szCs w:val="24"/>
        </w:rPr>
        <w:t>Blanqueador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líquido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doméstico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sin perfume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A26E182" w14:textId="77777777" w:rsidR="0088641B" w:rsidRDefault="0088641B" w:rsidP="001426F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641B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clara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use 8 </w:t>
      </w:r>
      <w:proofErr w:type="spellStart"/>
      <w:r w:rsidRPr="0088641B">
        <w:rPr>
          <w:rFonts w:ascii="Arial" w:hAnsi="Arial" w:cs="Arial"/>
          <w:sz w:val="24"/>
          <w:szCs w:val="24"/>
        </w:rPr>
        <w:t>gotas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(1/8 de </w:t>
      </w:r>
      <w:proofErr w:type="spellStart"/>
      <w:r w:rsidRPr="0088641B">
        <w:rPr>
          <w:rFonts w:ascii="Arial" w:hAnsi="Arial" w:cs="Arial"/>
          <w:sz w:val="24"/>
          <w:szCs w:val="24"/>
        </w:rPr>
        <w:t>cucharadita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88641B">
        <w:rPr>
          <w:rFonts w:ascii="Arial" w:hAnsi="Arial" w:cs="Arial"/>
          <w:sz w:val="24"/>
          <w:szCs w:val="24"/>
        </w:rPr>
        <w:t>lejía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cada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galón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turbia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641B">
        <w:rPr>
          <w:rFonts w:ascii="Arial" w:hAnsi="Arial" w:cs="Arial"/>
          <w:sz w:val="24"/>
          <w:szCs w:val="24"/>
        </w:rPr>
        <w:t>fíltrela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con un </w:t>
      </w:r>
      <w:proofErr w:type="spellStart"/>
      <w:r w:rsidRPr="0088641B">
        <w:rPr>
          <w:rFonts w:ascii="Arial" w:hAnsi="Arial" w:cs="Arial"/>
          <w:sz w:val="24"/>
          <w:szCs w:val="24"/>
        </w:rPr>
        <w:t>paño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limpio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y use 16 </w:t>
      </w:r>
      <w:proofErr w:type="spellStart"/>
      <w:r w:rsidRPr="0088641B">
        <w:rPr>
          <w:rFonts w:ascii="Arial" w:hAnsi="Arial" w:cs="Arial"/>
          <w:sz w:val="24"/>
          <w:szCs w:val="24"/>
        </w:rPr>
        <w:t>gotas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(1/4 de </w:t>
      </w:r>
      <w:proofErr w:type="spellStart"/>
      <w:r w:rsidRPr="0088641B">
        <w:rPr>
          <w:rFonts w:ascii="Arial" w:hAnsi="Arial" w:cs="Arial"/>
          <w:sz w:val="24"/>
          <w:szCs w:val="24"/>
        </w:rPr>
        <w:t>cucharadita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88641B">
        <w:rPr>
          <w:rFonts w:ascii="Arial" w:hAnsi="Arial" w:cs="Arial"/>
          <w:sz w:val="24"/>
          <w:szCs w:val="24"/>
        </w:rPr>
        <w:t>lejía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cada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galón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>.</w:t>
      </w:r>
    </w:p>
    <w:p w14:paraId="131381C3" w14:textId="3A3F4FBA" w:rsidR="0088641B" w:rsidRPr="0088641B" w:rsidRDefault="0088641B" w:rsidP="008864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88641B">
        <w:rPr>
          <w:rFonts w:ascii="Arial" w:hAnsi="Arial" w:cs="Arial"/>
          <w:sz w:val="24"/>
          <w:szCs w:val="24"/>
        </w:rPr>
        <w:t>Mezcle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bien. </w:t>
      </w:r>
      <w:proofErr w:type="spellStart"/>
      <w:r w:rsidRPr="0088641B">
        <w:rPr>
          <w:rFonts w:ascii="Arial" w:hAnsi="Arial" w:cs="Arial"/>
          <w:sz w:val="24"/>
          <w:szCs w:val="24"/>
        </w:rPr>
        <w:t>Deje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reposar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88641B">
        <w:rPr>
          <w:rFonts w:ascii="Arial" w:hAnsi="Arial" w:cs="Arial"/>
          <w:sz w:val="24"/>
          <w:szCs w:val="24"/>
        </w:rPr>
        <w:t>minutos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antes de usar.</w:t>
      </w:r>
    </w:p>
    <w:p w14:paraId="52ED58DB" w14:textId="6D7674F5" w:rsidR="001426FA" w:rsidRPr="00044962" w:rsidRDefault="0088641B" w:rsidP="008864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641B">
        <w:rPr>
          <w:rFonts w:ascii="Arial" w:hAnsi="Arial" w:cs="Arial"/>
          <w:sz w:val="24"/>
          <w:szCs w:val="24"/>
        </w:rPr>
        <w:t xml:space="preserve">El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puede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tener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sabor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8641B">
        <w:rPr>
          <w:rFonts w:ascii="Arial" w:hAnsi="Arial" w:cs="Arial"/>
          <w:sz w:val="24"/>
          <w:szCs w:val="24"/>
        </w:rPr>
        <w:t>olor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8641B">
        <w:rPr>
          <w:rFonts w:ascii="Arial" w:hAnsi="Arial" w:cs="Arial"/>
          <w:sz w:val="24"/>
          <w:szCs w:val="24"/>
        </w:rPr>
        <w:t>cloro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. Esto </w:t>
      </w:r>
      <w:proofErr w:type="spellStart"/>
      <w:r w:rsidRPr="0088641B">
        <w:rPr>
          <w:rFonts w:ascii="Arial" w:hAnsi="Arial" w:cs="Arial"/>
          <w:sz w:val="24"/>
          <w:szCs w:val="24"/>
        </w:rPr>
        <w:t>significa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que se ha </w:t>
      </w:r>
      <w:proofErr w:type="spellStart"/>
      <w:r w:rsidRPr="0088641B">
        <w:rPr>
          <w:rFonts w:ascii="Arial" w:hAnsi="Arial" w:cs="Arial"/>
          <w:sz w:val="24"/>
          <w:szCs w:val="24"/>
        </w:rPr>
        <w:t>realizado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8641B">
        <w:rPr>
          <w:rFonts w:ascii="Arial" w:hAnsi="Arial" w:cs="Arial"/>
          <w:sz w:val="24"/>
          <w:szCs w:val="24"/>
        </w:rPr>
        <w:t>desinfección</w:t>
      </w:r>
      <w:proofErr w:type="spellEnd"/>
      <w:r w:rsidRPr="0088641B">
        <w:rPr>
          <w:rFonts w:ascii="Arial" w:hAnsi="Arial" w:cs="Arial"/>
          <w:sz w:val="24"/>
          <w:szCs w:val="24"/>
        </w:rPr>
        <w:t>.</w:t>
      </w:r>
    </w:p>
    <w:p w14:paraId="43D12A69" w14:textId="503F6323" w:rsidR="001426FA" w:rsidRPr="00044962" w:rsidRDefault="0088641B" w:rsidP="001426FA">
      <w:pPr>
        <w:rPr>
          <w:rFonts w:ascii="Arial" w:hAnsi="Arial" w:cs="Arial"/>
          <w:sz w:val="24"/>
          <w:szCs w:val="24"/>
        </w:rPr>
      </w:pPr>
      <w:r w:rsidRPr="0088641B">
        <w:rPr>
          <w:rFonts w:ascii="Arial" w:hAnsi="Arial" w:cs="Arial"/>
          <w:sz w:val="24"/>
          <w:szCs w:val="24"/>
        </w:rPr>
        <w:t xml:space="preserve">Pastillas </w:t>
      </w:r>
      <w:proofErr w:type="spellStart"/>
      <w:r w:rsidRPr="0088641B">
        <w:rPr>
          <w:rFonts w:ascii="Arial" w:hAnsi="Arial" w:cs="Arial"/>
          <w:sz w:val="24"/>
          <w:szCs w:val="24"/>
        </w:rPr>
        <w:t>desinfectantes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A54E4DF" w14:textId="6B509B6E" w:rsidR="001426FA" w:rsidRPr="00044962" w:rsidRDefault="0088641B" w:rsidP="001426F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641B">
        <w:rPr>
          <w:rFonts w:ascii="Arial" w:hAnsi="Arial" w:cs="Arial"/>
          <w:sz w:val="24"/>
          <w:szCs w:val="24"/>
        </w:rPr>
        <w:t xml:space="preserve">Siga las </w:t>
      </w:r>
      <w:proofErr w:type="spellStart"/>
      <w:r w:rsidRPr="0088641B">
        <w:rPr>
          <w:rFonts w:ascii="Arial" w:hAnsi="Arial" w:cs="Arial"/>
          <w:sz w:val="24"/>
          <w:szCs w:val="24"/>
        </w:rPr>
        <w:t>instrucciones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88641B">
        <w:rPr>
          <w:rFonts w:ascii="Arial" w:hAnsi="Arial" w:cs="Arial"/>
          <w:sz w:val="24"/>
          <w:szCs w:val="24"/>
        </w:rPr>
        <w:t>fabricante</w:t>
      </w:r>
      <w:proofErr w:type="spellEnd"/>
      <w:r w:rsidRPr="008864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98E971" w14:textId="68794701" w:rsidR="001426FA" w:rsidRPr="00044962" w:rsidRDefault="001426FA" w:rsidP="001426FA">
      <w:pPr>
        <w:rPr>
          <w:rFonts w:ascii="Arial" w:hAnsi="Arial" w:cs="Arial"/>
          <w:sz w:val="24"/>
          <w:szCs w:val="24"/>
        </w:rPr>
        <w:sectPr w:rsidR="001426FA" w:rsidRPr="00044962" w:rsidSect="00EF2C31">
          <w:type w:val="continuous"/>
          <w:pgSz w:w="12240" w:h="15840"/>
          <w:pgMar w:top="1440" w:right="540" w:bottom="1440" w:left="540" w:header="720" w:footer="720" w:gutter="0"/>
          <w:cols w:num="2" w:space="360"/>
          <w:docGrid w:linePitch="360"/>
        </w:sectPr>
      </w:pPr>
    </w:p>
    <w:p w14:paraId="1185152D" w14:textId="77777777" w:rsidR="00084A37" w:rsidRPr="000D1D34" w:rsidRDefault="00084A37" w:rsidP="00084A37">
      <w:pPr>
        <w:pBdr>
          <w:bottom w:val="single" w:sz="6" w:space="1" w:color="auto"/>
        </w:pBdr>
        <w:spacing w:line="271" w:lineRule="auto"/>
        <w:ind w:right="454"/>
        <w:rPr>
          <w:rFonts w:ascii="Arial" w:hAnsi="Arial" w:cs="Arial"/>
          <w:b/>
          <w:sz w:val="2"/>
          <w:szCs w:val="2"/>
        </w:rPr>
      </w:pPr>
    </w:p>
    <w:p w14:paraId="19D2191F" w14:textId="4E39DA53" w:rsidR="004A18FA" w:rsidRDefault="0088641B" w:rsidP="00AB2ADF">
      <w:pPr>
        <w:pStyle w:val="Heading2"/>
        <w:jc w:val="left"/>
      </w:pPr>
      <w:r w:rsidRPr="0088641B">
        <w:t xml:space="preserve">Para </w:t>
      </w:r>
      <w:proofErr w:type="spellStart"/>
      <w:r w:rsidRPr="0088641B">
        <w:t>más</w:t>
      </w:r>
      <w:proofErr w:type="spellEnd"/>
      <w:r w:rsidRPr="0088641B">
        <w:t xml:space="preserve"> </w:t>
      </w:r>
      <w:proofErr w:type="spellStart"/>
      <w:r w:rsidRPr="0088641B">
        <w:t>información</w:t>
      </w:r>
      <w:proofErr w:type="spellEnd"/>
    </w:p>
    <w:p w14:paraId="2C6D77F9" w14:textId="77777777" w:rsidR="004A18FA" w:rsidRPr="004A18FA" w:rsidRDefault="004A18FA" w:rsidP="002B4EBD">
      <w:pPr>
        <w:spacing w:after="0" w:line="240" w:lineRule="auto"/>
        <w:ind w:right="454"/>
        <w:rPr>
          <w:rFonts w:ascii="Arial" w:hAnsi="Arial" w:cs="Arial"/>
          <w:b/>
          <w:sz w:val="12"/>
          <w:szCs w:val="12"/>
        </w:rPr>
      </w:pPr>
    </w:p>
    <w:p w14:paraId="05DA8190" w14:textId="2DD352A4" w:rsidR="002B4EBD" w:rsidRDefault="0088641B" w:rsidP="002B4EBD">
      <w:pPr>
        <w:spacing w:after="0" w:line="240" w:lineRule="auto"/>
        <w:ind w:right="454"/>
        <w:rPr>
          <w:rFonts w:ascii="Arial" w:hAnsi="Arial" w:cs="Arial"/>
          <w:bCs/>
          <w:sz w:val="24"/>
          <w:szCs w:val="24"/>
        </w:rPr>
      </w:pPr>
      <w:r w:rsidRPr="0088641B">
        <w:rPr>
          <w:rFonts w:ascii="Arial" w:hAnsi="Arial" w:cs="Arial"/>
          <w:bCs/>
          <w:sz w:val="24"/>
          <w:szCs w:val="24"/>
        </w:rPr>
        <w:t xml:space="preserve">Si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está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preocupado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por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su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salud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o la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salud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de un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miembro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su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familia,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comuníquese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su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proveedor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atención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médica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o con </w:t>
      </w:r>
      <w:proofErr w:type="spellStart"/>
      <w:r w:rsidRPr="0088641B">
        <w:rPr>
          <w:rFonts w:ascii="Arial" w:hAnsi="Arial" w:cs="Arial"/>
          <w:bCs/>
          <w:sz w:val="24"/>
          <w:szCs w:val="24"/>
        </w:rPr>
        <w:t>el</w:t>
      </w:r>
      <w:proofErr w:type="spellEnd"/>
      <w:r w:rsidRPr="0088641B">
        <w:rPr>
          <w:rFonts w:ascii="Arial" w:hAnsi="Arial" w:cs="Arial"/>
          <w:bCs/>
          <w:sz w:val="24"/>
          <w:szCs w:val="24"/>
        </w:rPr>
        <w:t xml:space="preserve"> Departamento de Salud del Condado de San Luis Obispo.</w:t>
      </w:r>
    </w:p>
    <w:p w14:paraId="325BB56A" w14:textId="77777777" w:rsidR="0088641B" w:rsidRPr="002B4EBD" w:rsidRDefault="0088641B" w:rsidP="002B4EBD">
      <w:pPr>
        <w:spacing w:after="0" w:line="240" w:lineRule="auto"/>
        <w:ind w:right="454"/>
        <w:rPr>
          <w:rFonts w:ascii="Arial" w:hAnsi="Arial" w:cs="Arial"/>
          <w:sz w:val="16"/>
          <w:szCs w:val="16"/>
        </w:rPr>
      </w:pPr>
    </w:p>
    <w:p w14:paraId="0EA46323" w14:textId="682E87A7" w:rsidR="00084A37" w:rsidRPr="00F24342" w:rsidRDefault="00F24342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DC4A75">
        <w:rPr>
          <w:rFonts w:ascii="Arial" w:hAnsi="Arial" w:cs="Arial"/>
          <w:b/>
          <w:bCs/>
          <w:sz w:val="24"/>
          <w:szCs w:val="24"/>
        </w:rPr>
        <w:t>Public Works Department – Utilities</w:t>
      </w:r>
      <w:r w:rsidR="00DC4A75">
        <w:rPr>
          <w:rFonts w:ascii="Arial" w:hAnsi="Arial" w:cs="Arial"/>
          <w:sz w:val="24"/>
          <w:szCs w:val="24"/>
        </w:rPr>
        <w:t>:</w:t>
      </w:r>
      <w:r w:rsidR="00F909DC">
        <w:rPr>
          <w:rFonts w:ascii="Arial" w:hAnsi="Arial" w:cs="Arial"/>
          <w:sz w:val="24"/>
          <w:szCs w:val="24"/>
        </w:rPr>
        <w:t xml:space="preserve"> Nola Engelskirger</w:t>
      </w:r>
      <w:r w:rsidR="00F45309">
        <w:rPr>
          <w:rFonts w:ascii="Arial" w:hAnsi="Arial" w:cs="Arial"/>
          <w:sz w:val="24"/>
          <w:szCs w:val="24"/>
        </w:rPr>
        <w:t xml:space="preserve">. Water Utilities Division </w:t>
      </w:r>
      <w:proofErr w:type="gramStart"/>
      <w:r w:rsidR="00F45309">
        <w:rPr>
          <w:rFonts w:ascii="Arial" w:hAnsi="Arial" w:cs="Arial"/>
          <w:sz w:val="24"/>
          <w:szCs w:val="24"/>
        </w:rPr>
        <w:t xml:space="preserve">Manager, </w:t>
      </w:r>
      <w:r w:rsidR="00DC4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805) 78</w:t>
      </w:r>
      <w:r w:rsidR="00DC4A75">
        <w:rPr>
          <w:rFonts w:ascii="Arial" w:hAnsi="Arial" w:cs="Arial"/>
          <w:sz w:val="24"/>
          <w:szCs w:val="24"/>
        </w:rPr>
        <w:t>8-2100</w:t>
      </w:r>
    </w:p>
    <w:p w14:paraId="537C00CB" w14:textId="7CC7E59F" w:rsidR="00084A37" w:rsidRPr="00F24342" w:rsidRDefault="00084A37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F24342">
        <w:rPr>
          <w:rFonts w:ascii="Arial" w:hAnsi="Arial" w:cs="Arial"/>
          <w:b/>
          <w:sz w:val="24"/>
          <w:szCs w:val="24"/>
        </w:rPr>
        <w:t>State Water Resources Control Board District Office:</w:t>
      </w:r>
      <w:r w:rsidRPr="00386EF8">
        <w:rPr>
          <w:rFonts w:ascii="Arial" w:hAnsi="Arial" w:cs="Arial"/>
          <w:bCs/>
          <w:sz w:val="24"/>
          <w:szCs w:val="24"/>
        </w:rPr>
        <w:t xml:space="preserve"> </w:t>
      </w:r>
      <w:r w:rsidR="00F24342" w:rsidRPr="00386EF8">
        <w:rPr>
          <w:rFonts w:ascii="Arial" w:hAnsi="Arial" w:cs="Arial"/>
          <w:bCs/>
          <w:sz w:val="24"/>
          <w:szCs w:val="24"/>
        </w:rPr>
        <w:t>(</w:t>
      </w:r>
      <w:r w:rsidR="00F24342" w:rsidRPr="00F24342">
        <w:rPr>
          <w:rFonts w:ascii="Arial" w:hAnsi="Arial" w:cs="Arial"/>
          <w:sz w:val="24"/>
          <w:szCs w:val="24"/>
        </w:rPr>
        <w:t xml:space="preserve">805) </w:t>
      </w:r>
      <w:r w:rsidR="00F45309">
        <w:rPr>
          <w:rFonts w:ascii="Arial" w:hAnsi="Arial" w:cs="Arial"/>
          <w:sz w:val="24"/>
          <w:szCs w:val="24"/>
        </w:rPr>
        <w:t>566</w:t>
      </w:r>
      <w:r w:rsidR="00F24342" w:rsidRPr="00F24342">
        <w:rPr>
          <w:rFonts w:ascii="Arial" w:hAnsi="Arial" w:cs="Arial"/>
          <w:sz w:val="24"/>
          <w:szCs w:val="24"/>
        </w:rPr>
        <w:t>-1326</w:t>
      </w:r>
    </w:p>
    <w:p w14:paraId="573745BC" w14:textId="1DDD98B0" w:rsidR="00084A37" w:rsidRPr="00F24342" w:rsidRDefault="00F24342" w:rsidP="002B4EBD">
      <w:pPr>
        <w:spacing w:after="0" w:line="240" w:lineRule="auto"/>
        <w:ind w:right="1742"/>
        <w:rPr>
          <w:rFonts w:ascii="Arial" w:hAnsi="Arial" w:cs="Arial"/>
          <w:sz w:val="24"/>
          <w:szCs w:val="24"/>
        </w:rPr>
      </w:pPr>
      <w:r w:rsidRPr="00F24342">
        <w:rPr>
          <w:rFonts w:ascii="Arial" w:hAnsi="Arial" w:cs="Arial"/>
          <w:b/>
          <w:sz w:val="24"/>
          <w:szCs w:val="24"/>
        </w:rPr>
        <w:t>San Luis Obispo County Health Department</w:t>
      </w:r>
      <w:r w:rsidR="00084A37" w:rsidRPr="00F24342">
        <w:rPr>
          <w:rFonts w:ascii="Arial" w:hAnsi="Arial" w:cs="Arial"/>
          <w:b/>
          <w:sz w:val="24"/>
          <w:szCs w:val="24"/>
        </w:rPr>
        <w:t xml:space="preserve">: </w:t>
      </w:r>
      <w:r w:rsidR="00084A37" w:rsidRPr="00F24342">
        <w:rPr>
          <w:rFonts w:ascii="Arial" w:hAnsi="Arial" w:cs="Arial"/>
          <w:sz w:val="24"/>
          <w:szCs w:val="24"/>
        </w:rPr>
        <w:t>(</w:t>
      </w:r>
      <w:r w:rsidRPr="00F24342">
        <w:rPr>
          <w:rFonts w:ascii="Arial" w:hAnsi="Arial" w:cs="Arial"/>
          <w:sz w:val="24"/>
          <w:szCs w:val="24"/>
        </w:rPr>
        <w:t>805</w:t>
      </w:r>
      <w:r w:rsidR="00084A37" w:rsidRPr="00F24342">
        <w:rPr>
          <w:rFonts w:ascii="Arial" w:hAnsi="Arial" w:cs="Arial"/>
          <w:sz w:val="24"/>
          <w:szCs w:val="24"/>
        </w:rPr>
        <w:t xml:space="preserve">) </w:t>
      </w:r>
      <w:r w:rsidRPr="00F24342">
        <w:rPr>
          <w:rFonts w:ascii="Arial" w:hAnsi="Arial" w:cs="Arial"/>
          <w:sz w:val="24"/>
          <w:szCs w:val="24"/>
        </w:rPr>
        <w:t>781-5544</w:t>
      </w:r>
    </w:p>
    <w:p w14:paraId="3D9290EA" w14:textId="77777777" w:rsidR="002B4EBD" w:rsidRPr="002B4EBD" w:rsidRDefault="002B4EBD" w:rsidP="002B4EBD">
      <w:pPr>
        <w:spacing w:after="0" w:line="240" w:lineRule="auto"/>
        <w:ind w:right="1742"/>
        <w:rPr>
          <w:rFonts w:ascii="Arial" w:hAnsi="Arial" w:cs="Arial"/>
          <w:sz w:val="16"/>
          <w:szCs w:val="16"/>
        </w:rPr>
      </w:pPr>
    </w:p>
    <w:p w14:paraId="14EBDA11" w14:textId="6B0E22C3" w:rsidR="001426FA" w:rsidRPr="00044962" w:rsidRDefault="0088641B" w:rsidP="0088641B">
      <w:pPr>
        <w:spacing w:after="0" w:line="240" w:lineRule="auto"/>
        <w:ind w:right="351"/>
        <w:jc w:val="both"/>
        <w:rPr>
          <w:rFonts w:ascii="Arial" w:hAnsi="Arial" w:cs="Arial"/>
          <w:sz w:val="24"/>
          <w:szCs w:val="24"/>
        </w:rPr>
      </w:pPr>
      <w:proofErr w:type="spellStart"/>
      <w:r w:rsidRPr="0088641B">
        <w:rPr>
          <w:rFonts w:ascii="Arial" w:hAnsi="Arial" w:cs="Arial"/>
          <w:sz w:val="24"/>
          <w:szCs w:val="24"/>
        </w:rPr>
        <w:t>Comparta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641B">
        <w:rPr>
          <w:rFonts w:ascii="Arial" w:hAnsi="Arial" w:cs="Arial"/>
          <w:sz w:val="24"/>
          <w:szCs w:val="24"/>
        </w:rPr>
        <w:t>publique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esta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información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8641B">
        <w:rPr>
          <w:rFonts w:ascii="Arial" w:hAnsi="Arial" w:cs="Arial"/>
          <w:sz w:val="24"/>
          <w:szCs w:val="24"/>
        </w:rPr>
        <w:t>quienes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beben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esta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agua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641B">
        <w:rPr>
          <w:rFonts w:ascii="Arial" w:hAnsi="Arial" w:cs="Arial"/>
          <w:sz w:val="24"/>
          <w:szCs w:val="24"/>
        </w:rPr>
        <w:t>especialmente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88641B">
        <w:rPr>
          <w:rFonts w:ascii="Arial" w:hAnsi="Arial" w:cs="Arial"/>
          <w:sz w:val="24"/>
          <w:szCs w:val="24"/>
        </w:rPr>
        <w:t>quienes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641B">
        <w:rPr>
          <w:rFonts w:ascii="Arial" w:hAnsi="Arial" w:cs="Arial"/>
          <w:sz w:val="24"/>
          <w:szCs w:val="24"/>
        </w:rPr>
        <w:t>no</w:t>
      </w:r>
      <w:proofErr w:type="gramEnd"/>
      <w:r w:rsidRPr="0088641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8641B">
        <w:rPr>
          <w:rFonts w:ascii="Arial" w:hAnsi="Arial" w:cs="Arial"/>
          <w:sz w:val="24"/>
          <w:szCs w:val="24"/>
        </w:rPr>
        <w:t>hayan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recibido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directamente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8641B">
        <w:rPr>
          <w:rFonts w:ascii="Arial" w:hAnsi="Arial" w:cs="Arial"/>
          <w:sz w:val="24"/>
          <w:szCs w:val="24"/>
        </w:rPr>
        <w:t>por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ejemplo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641B">
        <w:rPr>
          <w:rFonts w:ascii="Arial" w:hAnsi="Arial" w:cs="Arial"/>
          <w:sz w:val="24"/>
          <w:szCs w:val="24"/>
        </w:rPr>
        <w:t>residentes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8641B">
        <w:rPr>
          <w:rFonts w:ascii="Arial" w:hAnsi="Arial" w:cs="Arial"/>
          <w:sz w:val="24"/>
          <w:szCs w:val="24"/>
        </w:rPr>
        <w:t>apartamentos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residencias de </w:t>
      </w:r>
      <w:proofErr w:type="spellStart"/>
      <w:r w:rsidRPr="0088641B">
        <w:rPr>
          <w:rFonts w:ascii="Arial" w:hAnsi="Arial" w:cs="Arial"/>
          <w:sz w:val="24"/>
          <w:szCs w:val="24"/>
        </w:rPr>
        <w:t>ancianos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641B">
        <w:rPr>
          <w:rFonts w:ascii="Arial" w:hAnsi="Arial" w:cs="Arial"/>
          <w:sz w:val="24"/>
          <w:szCs w:val="24"/>
        </w:rPr>
        <w:t>escuelas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8641B">
        <w:rPr>
          <w:rFonts w:ascii="Arial" w:hAnsi="Arial" w:cs="Arial"/>
          <w:sz w:val="24"/>
          <w:szCs w:val="24"/>
        </w:rPr>
        <w:t>empresas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88641B">
        <w:rPr>
          <w:rFonts w:ascii="Arial" w:hAnsi="Arial" w:cs="Arial"/>
          <w:sz w:val="24"/>
          <w:szCs w:val="24"/>
        </w:rPr>
        <w:t>Puede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hacerlo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publicando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este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aviso </w:t>
      </w:r>
      <w:proofErr w:type="spellStart"/>
      <w:r w:rsidRPr="0088641B">
        <w:rPr>
          <w:rFonts w:ascii="Arial" w:hAnsi="Arial" w:cs="Arial"/>
          <w:sz w:val="24"/>
          <w:szCs w:val="24"/>
        </w:rPr>
        <w:t>en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8641B">
        <w:rPr>
          <w:rFonts w:ascii="Arial" w:hAnsi="Arial" w:cs="Arial"/>
          <w:sz w:val="24"/>
          <w:szCs w:val="24"/>
        </w:rPr>
        <w:t>lugar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público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8641B">
        <w:rPr>
          <w:rFonts w:ascii="Arial" w:hAnsi="Arial" w:cs="Arial"/>
          <w:sz w:val="24"/>
          <w:szCs w:val="24"/>
        </w:rPr>
        <w:t>distribuyendo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copias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a mano o </w:t>
      </w:r>
      <w:proofErr w:type="spellStart"/>
      <w:r w:rsidRPr="0088641B">
        <w:rPr>
          <w:rFonts w:ascii="Arial" w:hAnsi="Arial" w:cs="Arial"/>
          <w:sz w:val="24"/>
          <w:szCs w:val="24"/>
        </w:rPr>
        <w:t>por</w:t>
      </w:r>
      <w:proofErr w:type="spellEnd"/>
      <w:r w:rsidRPr="008864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641B">
        <w:rPr>
          <w:rFonts w:ascii="Arial" w:hAnsi="Arial" w:cs="Arial"/>
          <w:sz w:val="24"/>
          <w:szCs w:val="24"/>
        </w:rPr>
        <w:t>correo</w:t>
      </w:r>
      <w:proofErr w:type="spellEnd"/>
      <w:r w:rsidRPr="0088641B">
        <w:rPr>
          <w:rFonts w:ascii="Arial" w:hAnsi="Arial" w:cs="Arial"/>
          <w:sz w:val="24"/>
          <w:szCs w:val="24"/>
        </w:rPr>
        <w:t>.</w:t>
      </w:r>
    </w:p>
    <w:sectPr w:rsidR="001426FA" w:rsidRPr="00044962" w:rsidSect="004A18FA">
      <w:type w:val="continuous"/>
      <w:pgSz w:w="12240" w:h="15840"/>
      <w:pgMar w:top="630" w:right="36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490C"/>
    <w:multiLevelType w:val="hybridMultilevel"/>
    <w:tmpl w:val="12F46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B7448"/>
    <w:multiLevelType w:val="hybridMultilevel"/>
    <w:tmpl w:val="847CE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E6B08"/>
    <w:multiLevelType w:val="hybridMultilevel"/>
    <w:tmpl w:val="B35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01837">
    <w:abstractNumId w:val="1"/>
  </w:num>
  <w:num w:numId="2" w16cid:durableId="689063410">
    <w:abstractNumId w:val="2"/>
  </w:num>
  <w:num w:numId="3" w16cid:durableId="1639921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ith Zenker">
    <w15:presenceInfo w15:providerId="AD" w15:userId="S::FZenker@co.slo.ca.us::e3a12bd2-a6a8-49b1-b920-16568a21a4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C5"/>
    <w:rsid w:val="00010CBB"/>
    <w:rsid w:val="00044962"/>
    <w:rsid w:val="00084A37"/>
    <w:rsid w:val="000D1D34"/>
    <w:rsid w:val="00103205"/>
    <w:rsid w:val="001101B8"/>
    <w:rsid w:val="001426FA"/>
    <w:rsid w:val="00194A46"/>
    <w:rsid w:val="001D7CC5"/>
    <w:rsid w:val="00244410"/>
    <w:rsid w:val="0025396F"/>
    <w:rsid w:val="00261839"/>
    <w:rsid w:val="002B4EBD"/>
    <w:rsid w:val="00386EF8"/>
    <w:rsid w:val="00414322"/>
    <w:rsid w:val="004A18FA"/>
    <w:rsid w:val="004A2EE8"/>
    <w:rsid w:val="00573FEE"/>
    <w:rsid w:val="0058681C"/>
    <w:rsid w:val="005E16BD"/>
    <w:rsid w:val="00615059"/>
    <w:rsid w:val="00693269"/>
    <w:rsid w:val="00727555"/>
    <w:rsid w:val="007643E7"/>
    <w:rsid w:val="007872A1"/>
    <w:rsid w:val="007D40D8"/>
    <w:rsid w:val="0083729B"/>
    <w:rsid w:val="0088641B"/>
    <w:rsid w:val="009270A8"/>
    <w:rsid w:val="009E580B"/>
    <w:rsid w:val="00A53C94"/>
    <w:rsid w:val="00AA7008"/>
    <w:rsid w:val="00AB2ADF"/>
    <w:rsid w:val="00AD5A1D"/>
    <w:rsid w:val="00B03919"/>
    <w:rsid w:val="00B77245"/>
    <w:rsid w:val="00BF73D3"/>
    <w:rsid w:val="00C06E4C"/>
    <w:rsid w:val="00C2047D"/>
    <w:rsid w:val="00CE15EA"/>
    <w:rsid w:val="00D50F0F"/>
    <w:rsid w:val="00D64A24"/>
    <w:rsid w:val="00DC4A75"/>
    <w:rsid w:val="00E022A7"/>
    <w:rsid w:val="00E23B51"/>
    <w:rsid w:val="00E63F49"/>
    <w:rsid w:val="00E94B77"/>
    <w:rsid w:val="00ED4DDF"/>
    <w:rsid w:val="00EF0D41"/>
    <w:rsid w:val="00EF2C31"/>
    <w:rsid w:val="00F24342"/>
    <w:rsid w:val="00F45309"/>
    <w:rsid w:val="00F55B36"/>
    <w:rsid w:val="00F909DC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01DC0"/>
  <w15:chartTrackingRefBased/>
  <w15:docId w15:val="{187E504E-34B0-4FB5-BC1D-2784CBFC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8681C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A24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AD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57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B57C5"/>
    <w:rPr>
      <w:rFonts w:ascii="Arial" w:eastAsia="Arial" w:hAnsi="Arial" w:cs="Arial"/>
      <w:sz w:val="19"/>
      <w:szCs w:val="19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58681C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426F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A2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2ADF"/>
    <w:rPr>
      <w:rFonts w:ascii="Arial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7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00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4DD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4DDF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4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terboards.ca.gov/drinking_water/certlic/drinkingwater/documents/notices/cdc_wtd_bw_advisor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6DAAAB9B6FC4BA3388B699DAF62A0" ma:contentTypeVersion="9" ma:contentTypeDescription="Create a new document." ma:contentTypeScope="" ma:versionID="09e41b260973f832be052ac5a9633365">
  <xsd:schema xmlns:xsd="http://www.w3.org/2001/XMLSchema" xmlns:xs="http://www.w3.org/2001/XMLSchema" xmlns:p="http://schemas.microsoft.com/office/2006/metadata/properties" xmlns:ns3="56c934b6-9dcd-43ae-9b1a-98e58d26a298" xmlns:ns4="107b7c3e-dbeb-4f03-86be-f5af223e6e79" targetNamespace="http://schemas.microsoft.com/office/2006/metadata/properties" ma:root="true" ma:fieldsID="459dccb1bdcbfe74eabbddc052321c50" ns3:_="" ns4:_="">
    <xsd:import namespace="56c934b6-9dcd-43ae-9b1a-98e58d26a298"/>
    <xsd:import namespace="107b7c3e-dbeb-4f03-86be-f5af223e6e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934b6-9dcd-43ae-9b1a-98e58d26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7c3e-dbeb-4f03-86be-f5af223e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1501-E10D-49D9-BEA1-29C7A9A8C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316C4-1EA3-4328-AE5E-F35B28C0B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DB360-C0C3-433B-9DF9-C35E7D1E1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934b6-9dcd-43ae-9b1a-98e58d26a298"/>
    <ds:schemaRef ds:uri="107b7c3e-dbeb-4f03-86be-f5af223e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2635</Characters>
  <Application>Microsoft Office Word</Application>
  <DocSecurity>4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boil_water_notice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boil_water_notice</dc:title>
  <dc:subject/>
  <dc:creator>California Water Boards</dc:creator>
  <cp:keywords/>
  <dc:description/>
  <cp:lastModifiedBy>Faith Zenker</cp:lastModifiedBy>
  <cp:revision>2</cp:revision>
  <dcterms:created xsi:type="dcterms:W3CDTF">2025-04-30T23:25:00Z</dcterms:created>
  <dcterms:modified xsi:type="dcterms:W3CDTF">2025-04-30T23:25:00Z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0x0101000FB6DAAAB9B6FC4BA3388B699DAF62A0</vt:lpwstr>
  </property>
  <property fmtid="{D5CDD505-2E9C-101B-9397-08002B2CF9AE}" pid="3" name="GrammarlyDocumentId">
    <vt:lpwstr>bf044707-d9c1-4bc0-8fb1-42d0b044e35a</vt:lpwstr>
  </property>
</Properties>
</file>